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37AE" w14:textId="77777777" w:rsidR="00511E50" w:rsidRPr="00E801C5" w:rsidRDefault="00047AE8" w:rsidP="00E801C5">
      <w:pPr>
        <w:ind w:right="720"/>
        <w:jc w:val="center"/>
        <w:rPr>
          <w:rFonts w:ascii="Calibri Light" w:hAnsi="Calibri Light" w:cs="Calibri Light"/>
          <w:b/>
          <w:bCs/>
          <w:sz w:val="30"/>
          <w:szCs w:val="30"/>
        </w:rPr>
      </w:pPr>
      <w:ins w:id="0" w:author="lstaebler" w:date="2012-07-17T08:30:00Z">
        <w:r w:rsidRPr="00E801C5">
          <w:rPr>
            <w:rFonts w:ascii="Calibri Light" w:hAnsi="Calibri Light" w:cs="Calibri Light"/>
            <w:b/>
            <w:bCs/>
            <w:noProof/>
            <w:sz w:val="30"/>
            <w:szCs w:val="30"/>
            <w:lang w:eastAsia="zh-TW"/>
          </w:rPr>
          <w:pict w14:anchorId="711B840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6.5pt;margin-top:-13.5pt;width:126.75pt;height:129pt;z-index:251657728;mso-width-relative:margin;mso-height-relative:margin">
              <v:textbox style="mso-next-textbox:#_x0000_s1027">
                <w:txbxContent>
                  <w:p w14:paraId="749683AA" w14:textId="77777777" w:rsidR="00047AE8" w:rsidRDefault="00047AE8" w:rsidP="00047AE8">
                    <w:pPr>
                      <w:ind w:left="0" w:firstLine="0"/>
                      <w:rPr>
                        <w:ins w:id="1" w:author="lstaebler" w:date="2012-07-17T08:30:00Z"/>
                      </w:rPr>
                    </w:pPr>
                    <w:ins w:id="2" w:author="lstaebler" w:date="2012-07-17T08:30:00Z">
                      <w:r>
                        <w:object w:dxaOrig="4351" w:dyaOrig="4364" w14:anchorId="18F28CDA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5" type="#_x0000_t75" style="width:113.25pt;height:113.25pt">
                            <v:imagedata r:id="rId7" o:title=""/>
                          </v:shape>
                          <o:OLEObject Type="Embed" ProgID="MSPhotoEd.3" ShapeID="_x0000_i1025" DrawAspect="Content" ObjectID="_1835783064" r:id="rId8"/>
                        </w:object>
                      </w:r>
                    </w:ins>
                  </w:p>
                </w:txbxContent>
              </v:textbox>
            </v:shape>
          </w:pict>
        </w:r>
      </w:ins>
      <w:r w:rsidR="00FC4754" w:rsidRPr="00E801C5">
        <w:rPr>
          <w:rFonts w:ascii="Calibri Light" w:hAnsi="Calibri Light" w:cs="Calibri Light"/>
          <w:b/>
          <w:bCs/>
          <w:sz w:val="30"/>
          <w:szCs w:val="30"/>
        </w:rPr>
        <w:t>1</w:t>
      </w:r>
      <w:r w:rsidR="00672905" w:rsidRPr="00E801C5">
        <w:rPr>
          <w:rFonts w:ascii="Calibri Light" w:hAnsi="Calibri Light" w:cs="Calibri Light"/>
          <w:b/>
          <w:bCs/>
          <w:sz w:val="30"/>
          <w:szCs w:val="30"/>
        </w:rPr>
        <w:t>5</w:t>
      </w:r>
      <w:r w:rsidR="00672905" w:rsidRPr="00E801C5">
        <w:rPr>
          <w:rFonts w:ascii="Calibri Light" w:hAnsi="Calibri Light" w:cs="Calibri Light"/>
          <w:b/>
          <w:bCs/>
          <w:sz w:val="30"/>
          <w:szCs w:val="30"/>
          <w:vertAlign w:val="superscript"/>
        </w:rPr>
        <w:t>th</w:t>
      </w:r>
      <w:r w:rsidR="00672905" w:rsidRPr="00E801C5">
        <w:rPr>
          <w:rFonts w:ascii="Calibri Light" w:hAnsi="Calibri Light" w:cs="Calibri Light"/>
          <w:b/>
          <w:bCs/>
          <w:sz w:val="30"/>
          <w:szCs w:val="30"/>
        </w:rPr>
        <w:t xml:space="preserve"> DISTRICT SOBRIETY COURT REFERRAL FORM</w:t>
      </w:r>
    </w:p>
    <w:p w14:paraId="0C7BFD55" w14:textId="38F9532E" w:rsidR="000D3C99" w:rsidRDefault="00E801C5" w:rsidP="00E801C5">
      <w:pPr>
        <w:ind w:right="72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Coordinator Alysha Rosetto</w:t>
      </w:r>
      <w:r w:rsidR="00865202" w:rsidRPr="00E801C5">
        <w:rPr>
          <w:rFonts w:ascii="Calibri Light" w:hAnsi="Calibri Light" w:cs="Calibri Light"/>
        </w:rPr>
        <w:t xml:space="preserve"> (734) 79</w:t>
      </w:r>
      <w:r w:rsidR="000D3C99" w:rsidRPr="00E801C5">
        <w:rPr>
          <w:rFonts w:ascii="Calibri Light" w:hAnsi="Calibri Light" w:cs="Calibri Light"/>
        </w:rPr>
        <w:t>4-6764 x47605</w:t>
      </w:r>
    </w:p>
    <w:p w14:paraId="1A126954" w14:textId="74141924" w:rsidR="00E801C5" w:rsidRDefault="00E801C5" w:rsidP="00E801C5">
      <w:pPr>
        <w:ind w:right="720"/>
        <w:jc w:val="center"/>
        <w:rPr>
          <w:rFonts w:ascii="Calibri Light" w:hAnsi="Calibri Light" w:cs="Calibri Light"/>
        </w:rPr>
      </w:pPr>
      <w:hyperlink r:id="rId9" w:history="1">
        <w:r w:rsidRPr="00E91DD3">
          <w:rPr>
            <w:rStyle w:val="Hyperlink"/>
            <w:rFonts w:ascii="Calibri Light" w:hAnsi="Calibri Light" w:cs="Calibri Light"/>
          </w:rPr>
          <w:t>arosetto@a2gov.org</w:t>
        </w:r>
      </w:hyperlink>
    </w:p>
    <w:p w14:paraId="7023945F" w14:textId="0F154752" w:rsidR="00E801C5" w:rsidRDefault="00E801C5" w:rsidP="00E801C5">
      <w:pPr>
        <w:ind w:right="72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Probation Agent Hayley Lepczynski </w:t>
      </w:r>
      <w:r w:rsidRPr="00E801C5">
        <w:rPr>
          <w:rFonts w:ascii="Calibri Light" w:hAnsi="Calibri Light" w:cs="Calibri Light"/>
        </w:rPr>
        <w:t>(734) 323-4707</w:t>
      </w:r>
    </w:p>
    <w:p w14:paraId="316AECC3" w14:textId="64104212" w:rsidR="00E801C5" w:rsidRPr="00E801C5" w:rsidRDefault="00E801C5" w:rsidP="00E801C5">
      <w:pPr>
        <w:ind w:right="720"/>
        <w:jc w:val="center"/>
        <w:rPr>
          <w:rFonts w:ascii="Calibri Light" w:hAnsi="Calibri Light" w:cs="Calibri Light"/>
        </w:rPr>
      </w:pPr>
      <w:hyperlink r:id="rId10" w:history="1">
        <w:r w:rsidRPr="00E91DD3">
          <w:rPr>
            <w:rStyle w:val="Hyperlink"/>
            <w:rFonts w:ascii="Calibri Light" w:hAnsi="Calibri Light" w:cs="Calibri Light"/>
          </w:rPr>
          <w:t>hlepzcynski@a2gov.org</w:t>
        </w:r>
      </w:hyperlink>
      <w:r>
        <w:rPr>
          <w:rFonts w:ascii="Calibri Light" w:hAnsi="Calibri Light" w:cs="Calibri Light"/>
        </w:rPr>
        <w:t xml:space="preserve"> </w:t>
      </w:r>
    </w:p>
    <w:p w14:paraId="486465D6" w14:textId="77777777" w:rsidR="007D43B8" w:rsidRDefault="007D43B8" w:rsidP="00E801C5">
      <w:pPr>
        <w:ind w:right="720"/>
        <w:jc w:val="center"/>
      </w:pPr>
    </w:p>
    <w:p w14:paraId="0F21CF2E" w14:textId="77777777" w:rsidR="00E801C5" w:rsidRDefault="00E801C5" w:rsidP="00E801C5">
      <w:pPr>
        <w:ind w:right="720"/>
        <w:jc w:val="both"/>
        <w:rPr>
          <w:rFonts w:ascii="Calibri Light" w:hAnsi="Calibri Light" w:cs="Calibri Light"/>
        </w:rPr>
      </w:pPr>
    </w:p>
    <w:p w14:paraId="4EA3B049" w14:textId="39875FDA" w:rsidR="00672905" w:rsidRPr="00E801C5" w:rsidRDefault="00672905" w:rsidP="00E801C5">
      <w:pPr>
        <w:ind w:left="29" w:right="720" w:hanging="29"/>
        <w:jc w:val="both"/>
        <w:rPr>
          <w:rFonts w:ascii="Calibri Light" w:hAnsi="Calibri Light" w:cs="Calibri Light"/>
        </w:rPr>
      </w:pPr>
      <w:r w:rsidRPr="00E801C5">
        <w:rPr>
          <w:rFonts w:ascii="Calibri Light" w:hAnsi="Calibri Light" w:cs="Calibri Light"/>
        </w:rPr>
        <w:t>DATE: ______________</w:t>
      </w:r>
      <w:r w:rsidR="00E801C5">
        <w:rPr>
          <w:rFonts w:ascii="Calibri Light" w:hAnsi="Calibri Light" w:cs="Calibri Light"/>
        </w:rPr>
        <w:t>__________</w:t>
      </w:r>
      <w:proofErr w:type="gramStart"/>
      <w:r w:rsidRPr="00E801C5">
        <w:rPr>
          <w:rFonts w:ascii="Calibri Light" w:hAnsi="Calibri Light" w:cs="Calibri Light"/>
        </w:rPr>
        <w:t>_</w:t>
      </w:r>
      <w:r w:rsidR="00702428" w:rsidRPr="00E801C5">
        <w:rPr>
          <w:rFonts w:ascii="Calibri Light" w:hAnsi="Calibri Light" w:cs="Calibri Light"/>
        </w:rPr>
        <w:t xml:space="preserve"> </w:t>
      </w:r>
      <w:r w:rsidR="00E801C5">
        <w:rPr>
          <w:rFonts w:ascii="Calibri Light" w:hAnsi="Calibri Light" w:cs="Calibri Light"/>
        </w:rPr>
        <w:t xml:space="preserve"> </w:t>
      </w:r>
      <w:r w:rsidR="00702428" w:rsidRPr="00E801C5">
        <w:rPr>
          <w:rFonts w:ascii="Calibri Light" w:hAnsi="Calibri Light" w:cs="Calibri Light"/>
        </w:rPr>
        <w:t>REFERRING</w:t>
      </w:r>
      <w:proofErr w:type="gramEnd"/>
      <w:r w:rsidR="00702428" w:rsidRPr="00E801C5">
        <w:rPr>
          <w:rFonts w:ascii="Calibri Light" w:hAnsi="Calibri Light" w:cs="Calibri Light"/>
        </w:rPr>
        <w:t xml:space="preserve"> COURT: __________________________</w:t>
      </w:r>
      <w:r w:rsidR="00E801C5">
        <w:rPr>
          <w:rFonts w:ascii="Calibri Light" w:hAnsi="Calibri Light" w:cs="Calibri Light"/>
        </w:rPr>
        <w:t>__________________</w:t>
      </w:r>
    </w:p>
    <w:p w14:paraId="78AECFC9" w14:textId="77777777" w:rsidR="000D3C99" w:rsidRPr="00E801C5" w:rsidRDefault="000D3C99" w:rsidP="00E801C5">
      <w:pPr>
        <w:ind w:left="0" w:right="720" w:firstLine="0"/>
        <w:rPr>
          <w:rFonts w:ascii="Calibri Light" w:hAnsi="Calibri Light" w:cs="Calibri Light"/>
        </w:rPr>
      </w:pPr>
    </w:p>
    <w:p w14:paraId="6566481B" w14:textId="77777777" w:rsidR="00672905" w:rsidRPr="00E801C5" w:rsidRDefault="00672905" w:rsidP="00E801C5">
      <w:pPr>
        <w:ind w:left="0" w:right="720" w:firstLine="0"/>
        <w:rPr>
          <w:rFonts w:ascii="Calibri Light" w:hAnsi="Calibri Light" w:cs="Calibri Light"/>
          <w:b/>
          <w:bCs/>
          <w:u w:val="single"/>
        </w:rPr>
      </w:pPr>
      <w:r w:rsidRPr="00E801C5">
        <w:rPr>
          <w:rFonts w:ascii="Calibri Light" w:hAnsi="Calibri Light" w:cs="Calibri Light"/>
          <w:b/>
          <w:bCs/>
          <w:u w:val="single"/>
        </w:rPr>
        <w:t>DEFENDANT INFORMATION:</w:t>
      </w:r>
    </w:p>
    <w:p w14:paraId="1FE917D7" w14:textId="5AE9061B" w:rsidR="00672905" w:rsidRPr="00E801C5" w:rsidRDefault="00672905" w:rsidP="00E801C5">
      <w:pPr>
        <w:ind w:left="0" w:right="720" w:firstLine="0"/>
        <w:jc w:val="both"/>
        <w:rPr>
          <w:rFonts w:ascii="Calibri Light" w:hAnsi="Calibri Light" w:cs="Calibri Light"/>
        </w:rPr>
      </w:pPr>
      <w:r w:rsidRPr="00E801C5">
        <w:rPr>
          <w:rFonts w:ascii="Calibri Light" w:hAnsi="Calibri Light" w:cs="Calibri Light"/>
        </w:rPr>
        <w:t xml:space="preserve">LAST NAME: </w:t>
      </w:r>
      <w:r w:rsidR="00E801C5">
        <w:rPr>
          <w:rFonts w:ascii="Calibri Light" w:hAnsi="Calibri Light" w:cs="Calibri Light"/>
        </w:rPr>
        <w:t>_______________________</w:t>
      </w:r>
      <w:r w:rsidRPr="00E801C5">
        <w:rPr>
          <w:rFonts w:ascii="Calibri Light" w:hAnsi="Calibri Light" w:cs="Calibri Light"/>
        </w:rPr>
        <w:t xml:space="preserve">    FIRST NAME: </w:t>
      </w:r>
      <w:r w:rsidR="00E801C5">
        <w:rPr>
          <w:rFonts w:ascii="Calibri Light" w:hAnsi="Calibri Light" w:cs="Calibri Light"/>
        </w:rPr>
        <w:t>_________</w:t>
      </w:r>
      <w:r w:rsidR="00E801C5">
        <w:rPr>
          <w:rFonts w:ascii="Calibri Light" w:hAnsi="Calibri Light" w:cs="Calibri Light"/>
        </w:rPr>
        <w:t>___</w:t>
      </w:r>
      <w:r w:rsidR="00E801C5">
        <w:rPr>
          <w:rFonts w:ascii="Calibri Light" w:hAnsi="Calibri Light" w:cs="Calibri Light"/>
        </w:rPr>
        <w:t>__________</w:t>
      </w:r>
      <w:proofErr w:type="gramStart"/>
      <w:r w:rsidR="00E801C5">
        <w:rPr>
          <w:rFonts w:ascii="Calibri Light" w:hAnsi="Calibri Light" w:cs="Calibri Light"/>
        </w:rPr>
        <w:t>_</w:t>
      </w:r>
      <w:r w:rsidR="00E801C5">
        <w:rPr>
          <w:rFonts w:ascii="Calibri Light" w:hAnsi="Calibri Light" w:cs="Calibri Light"/>
        </w:rPr>
        <w:t xml:space="preserve">  CASE</w:t>
      </w:r>
      <w:proofErr w:type="gramEnd"/>
      <w:r w:rsidR="00E801C5">
        <w:rPr>
          <w:rFonts w:ascii="Calibri Light" w:hAnsi="Calibri Light" w:cs="Calibri Light"/>
        </w:rPr>
        <w:t xml:space="preserve"> # </w:t>
      </w:r>
      <w:r w:rsidR="00E801C5">
        <w:rPr>
          <w:rFonts w:ascii="Calibri Light" w:hAnsi="Calibri Light" w:cs="Calibri Light"/>
        </w:rPr>
        <w:t>________________</w:t>
      </w:r>
    </w:p>
    <w:p w14:paraId="4C445963" w14:textId="77777777" w:rsidR="000D3C99" w:rsidRPr="00E801C5" w:rsidRDefault="000D3C99" w:rsidP="00E801C5">
      <w:pPr>
        <w:ind w:left="0" w:right="720" w:firstLine="0"/>
        <w:jc w:val="both"/>
        <w:rPr>
          <w:rFonts w:ascii="Calibri Light" w:hAnsi="Calibri Light" w:cs="Calibri Light"/>
        </w:rPr>
      </w:pPr>
    </w:p>
    <w:p w14:paraId="75261356" w14:textId="66B69A01" w:rsidR="00672905" w:rsidRPr="00E801C5" w:rsidRDefault="00672905" w:rsidP="00E801C5">
      <w:pPr>
        <w:tabs>
          <w:tab w:val="left" w:pos="10080"/>
        </w:tabs>
        <w:ind w:left="0" w:right="720" w:firstLine="0"/>
        <w:jc w:val="both"/>
        <w:rPr>
          <w:rFonts w:ascii="Calibri Light" w:hAnsi="Calibri Light" w:cs="Calibri Light"/>
        </w:rPr>
      </w:pPr>
      <w:r w:rsidRPr="00E801C5">
        <w:rPr>
          <w:rFonts w:ascii="Calibri Light" w:hAnsi="Calibri Light" w:cs="Calibri Light"/>
        </w:rPr>
        <w:t>DOB: ________________   TELEPHONE # _____________________</w:t>
      </w:r>
      <w:proofErr w:type="gramStart"/>
      <w:r w:rsidRPr="00E801C5">
        <w:rPr>
          <w:rFonts w:ascii="Calibri Light" w:hAnsi="Calibri Light" w:cs="Calibri Light"/>
        </w:rPr>
        <w:t xml:space="preserve">_  </w:t>
      </w:r>
      <w:r w:rsidR="00E801C5">
        <w:rPr>
          <w:rFonts w:ascii="Calibri Light" w:hAnsi="Calibri Light" w:cs="Calibri Light"/>
        </w:rPr>
        <w:t>Email</w:t>
      </w:r>
      <w:proofErr w:type="gramEnd"/>
      <w:r w:rsidR="00E801C5">
        <w:rPr>
          <w:rFonts w:ascii="Calibri Light" w:hAnsi="Calibri Light" w:cs="Calibri Light"/>
        </w:rPr>
        <w:t>: _</w:t>
      </w:r>
      <w:r w:rsidRPr="00E801C5">
        <w:rPr>
          <w:rFonts w:ascii="Calibri Light" w:hAnsi="Calibri Light" w:cs="Calibri Light"/>
        </w:rPr>
        <w:t>___________</w:t>
      </w:r>
      <w:r w:rsidR="00702428" w:rsidRPr="00E801C5">
        <w:rPr>
          <w:rFonts w:ascii="Calibri Light" w:hAnsi="Calibri Light" w:cs="Calibri Light"/>
        </w:rPr>
        <w:t>___</w:t>
      </w:r>
      <w:r w:rsidRPr="00E801C5">
        <w:rPr>
          <w:rFonts w:ascii="Calibri Light" w:hAnsi="Calibri Light" w:cs="Calibri Light"/>
        </w:rPr>
        <w:t>_____</w:t>
      </w:r>
      <w:r w:rsidR="00E801C5">
        <w:rPr>
          <w:rFonts w:ascii="Calibri Light" w:hAnsi="Calibri Light" w:cs="Calibri Light"/>
        </w:rPr>
        <w:t>__________</w:t>
      </w:r>
    </w:p>
    <w:p w14:paraId="50C0CB6B" w14:textId="77777777" w:rsidR="000D3C99" w:rsidRPr="00E801C5" w:rsidRDefault="000D3C99" w:rsidP="00E801C5">
      <w:pPr>
        <w:ind w:left="0" w:right="720" w:firstLine="0"/>
        <w:jc w:val="both"/>
        <w:rPr>
          <w:rFonts w:ascii="Calibri Light" w:hAnsi="Calibri Light" w:cs="Calibri Light"/>
        </w:rPr>
      </w:pPr>
    </w:p>
    <w:p w14:paraId="0F48A768" w14:textId="77777777" w:rsidR="00672905" w:rsidRPr="00E801C5" w:rsidRDefault="00672905" w:rsidP="00E801C5">
      <w:pPr>
        <w:ind w:left="0" w:right="720" w:firstLine="0"/>
        <w:jc w:val="both"/>
        <w:rPr>
          <w:rFonts w:ascii="Calibri Light" w:hAnsi="Calibri Light" w:cs="Calibri Light"/>
        </w:rPr>
      </w:pPr>
      <w:proofErr w:type="gramStart"/>
      <w:r w:rsidRPr="00E801C5">
        <w:rPr>
          <w:rFonts w:ascii="Calibri Light" w:hAnsi="Calibri Light" w:cs="Calibri Light"/>
        </w:rPr>
        <w:t>ADDRESS: __</w:t>
      </w:r>
      <w:proofErr w:type="gramEnd"/>
      <w:r w:rsidRPr="00E801C5">
        <w:rPr>
          <w:rFonts w:ascii="Calibri Light" w:hAnsi="Calibri Light" w:cs="Calibri Light"/>
        </w:rPr>
        <w:t>________________________________</w:t>
      </w:r>
      <w:proofErr w:type="gramStart"/>
      <w:r w:rsidR="00702428" w:rsidRPr="00E801C5">
        <w:rPr>
          <w:rFonts w:ascii="Calibri Light" w:hAnsi="Calibri Light" w:cs="Calibri Light"/>
        </w:rPr>
        <w:t>CITY:   _</w:t>
      </w:r>
      <w:proofErr w:type="gramEnd"/>
      <w:r w:rsidR="00702428" w:rsidRPr="00E801C5">
        <w:rPr>
          <w:rFonts w:ascii="Calibri Light" w:hAnsi="Calibri Light" w:cs="Calibri Light"/>
        </w:rPr>
        <w:t xml:space="preserve">________________ZIP </w:t>
      </w:r>
      <w:proofErr w:type="gramStart"/>
      <w:r w:rsidR="00702428" w:rsidRPr="00E801C5">
        <w:rPr>
          <w:rFonts w:ascii="Calibri Light" w:hAnsi="Calibri Light" w:cs="Calibri Light"/>
        </w:rPr>
        <w:t>CODE:</w:t>
      </w:r>
      <w:r w:rsidRPr="00E801C5">
        <w:rPr>
          <w:rFonts w:ascii="Calibri Light" w:hAnsi="Calibri Light" w:cs="Calibri Light"/>
        </w:rPr>
        <w:t>_</w:t>
      </w:r>
      <w:proofErr w:type="gramEnd"/>
      <w:r w:rsidRPr="00E801C5">
        <w:rPr>
          <w:rFonts w:ascii="Calibri Light" w:hAnsi="Calibri Light" w:cs="Calibri Light"/>
        </w:rPr>
        <w:t>____</w:t>
      </w:r>
      <w:r w:rsidR="00702428" w:rsidRPr="00E801C5">
        <w:rPr>
          <w:rFonts w:ascii="Calibri Light" w:hAnsi="Calibri Light" w:cs="Calibri Light"/>
        </w:rPr>
        <w:t>_____</w:t>
      </w:r>
      <w:r w:rsidRPr="00E801C5">
        <w:rPr>
          <w:rFonts w:ascii="Calibri Light" w:hAnsi="Calibri Light" w:cs="Calibri Light"/>
        </w:rPr>
        <w:t>________</w:t>
      </w:r>
    </w:p>
    <w:p w14:paraId="58F7DE77" w14:textId="77777777" w:rsidR="00E801C5" w:rsidRDefault="00E801C5" w:rsidP="00E801C5">
      <w:pPr>
        <w:ind w:left="0" w:right="720" w:firstLine="0"/>
        <w:jc w:val="both"/>
        <w:rPr>
          <w:rFonts w:ascii="Calibri Light" w:hAnsi="Calibri Light" w:cs="Calibri Light"/>
        </w:rPr>
      </w:pPr>
    </w:p>
    <w:p w14:paraId="714B0AF5" w14:textId="389C2302" w:rsidR="000D3C99" w:rsidRPr="00E801C5" w:rsidRDefault="00672905" w:rsidP="00E801C5">
      <w:pPr>
        <w:ind w:left="0" w:right="720" w:firstLine="0"/>
        <w:jc w:val="both"/>
        <w:rPr>
          <w:rFonts w:ascii="Calibri Light" w:hAnsi="Calibri Light" w:cs="Calibri Light"/>
        </w:rPr>
      </w:pPr>
      <w:r w:rsidRPr="00E801C5">
        <w:rPr>
          <w:rFonts w:ascii="Calibri Light" w:hAnsi="Calibri Light" w:cs="Calibri Light"/>
        </w:rPr>
        <w:t>CHARGE(S): __________________________________________________________________________________________</w:t>
      </w:r>
      <w:r w:rsidR="000D3C99" w:rsidRPr="00E801C5">
        <w:rPr>
          <w:rFonts w:ascii="Calibri Light" w:hAnsi="Calibri Light" w:cs="Calibri Light"/>
        </w:rPr>
        <w:t>_</w:t>
      </w:r>
    </w:p>
    <w:p w14:paraId="66F05276" w14:textId="6B0FE24E" w:rsidR="000D3C99" w:rsidRPr="00E801C5" w:rsidRDefault="00672905" w:rsidP="00E801C5">
      <w:pPr>
        <w:ind w:left="0" w:right="720" w:firstLine="0"/>
        <w:jc w:val="both"/>
        <w:rPr>
          <w:rFonts w:ascii="Calibri Light" w:hAnsi="Calibri Light" w:cs="Calibri Light"/>
        </w:rPr>
      </w:pPr>
      <w:r w:rsidRPr="00E801C5">
        <w:rPr>
          <w:rFonts w:ascii="Calibri Light" w:hAnsi="Calibri Light" w:cs="Calibri Light"/>
        </w:rPr>
        <w:t>__________________________________________________________________________________________</w:t>
      </w:r>
      <w:r w:rsidR="000D3C99" w:rsidRPr="00E801C5">
        <w:rPr>
          <w:rFonts w:ascii="Calibri Light" w:hAnsi="Calibri Light" w:cs="Calibri Light"/>
        </w:rPr>
        <w:t>_</w:t>
      </w:r>
    </w:p>
    <w:p w14:paraId="2C9863A4" w14:textId="77777777" w:rsidR="000D3C99" w:rsidRPr="00E801C5" w:rsidRDefault="000D3C99" w:rsidP="00E801C5">
      <w:pPr>
        <w:ind w:left="0" w:right="720" w:firstLine="0"/>
        <w:rPr>
          <w:rFonts w:ascii="Calibri Light" w:hAnsi="Calibri Light" w:cs="Calibri Light"/>
        </w:rPr>
      </w:pPr>
    </w:p>
    <w:p w14:paraId="6D335E32" w14:textId="77777777" w:rsidR="00672905" w:rsidRPr="00E801C5" w:rsidRDefault="00672905" w:rsidP="00E801C5">
      <w:pPr>
        <w:ind w:left="0" w:right="720" w:firstLine="0"/>
        <w:rPr>
          <w:rFonts w:ascii="Calibri Light" w:hAnsi="Calibri Light" w:cs="Calibri Light"/>
          <w:b/>
          <w:bCs/>
        </w:rPr>
      </w:pPr>
      <w:r w:rsidRPr="00E801C5">
        <w:rPr>
          <w:rFonts w:ascii="Calibri Light" w:hAnsi="Calibri Light" w:cs="Calibri Light"/>
          <w:b/>
          <w:bCs/>
        </w:rPr>
        <w:t>You have been referred to the 15</w:t>
      </w:r>
      <w:r w:rsidRPr="00E801C5">
        <w:rPr>
          <w:rFonts w:ascii="Calibri Light" w:hAnsi="Calibri Light" w:cs="Calibri Light"/>
          <w:b/>
          <w:bCs/>
          <w:vertAlign w:val="superscript"/>
        </w:rPr>
        <w:t>th</w:t>
      </w:r>
      <w:r w:rsidRPr="00E801C5">
        <w:rPr>
          <w:rFonts w:ascii="Calibri Light" w:hAnsi="Calibri Light" w:cs="Calibri Light"/>
          <w:b/>
          <w:bCs/>
        </w:rPr>
        <w:t xml:space="preserve"> District Sobriety Court for screening for entry into Sobriety Court Program</w:t>
      </w:r>
    </w:p>
    <w:p w14:paraId="66B19946" w14:textId="77777777" w:rsidR="00672905" w:rsidRPr="00E801C5" w:rsidRDefault="00672905" w:rsidP="00E801C5">
      <w:pPr>
        <w:ind w:left="0" w:right="720" w:firstLine="0"/>
        <w:rPr>
          <w:rFonts w:ascii="Calibri Light" w:hAnsi="Calibri Light" w:cs="Calibri Light"/>
        </w:rPr>
      </w:pPr>
      <w:r w:rsidRPr="00E801C5">
        <w:rPr>
          <w:rFonts w:ascii="Calibri Light" w:hAnsi="Calibri Light" w:cs="Calibri Light"/>
        </w:rPr>
        <w:t>In addition to the bond conditions set by the presiding judge you must</w:t>
      </w:r>
      <w:r w:rsidR="000D3C99" w:rsidRPr="00E801C5">
        <w:rPr>
          <w:rFonts w:ascii="Calibri Light" w:hAnsi="Calibri Light" w:cs="Calibri Light"/>
        </w:rPr>
        <w:t xml:space="preserve"> also comply with the following conditions</w:t>
      </w:r>
      <w:r w:rsidRPr="00E801C5">
        <w:rPr>
          <w:rFonts w:ascii="Calibri Light" w:hAnsi="Calibri Light" w:cs="Calibri Light"/>
        </w:rPr>
        <w:t>:</w:t>
      </w:r>
    </w:p>
    <w:p w14:paraId="46520F09" w14:textId="1A4414A1" w:rsidR="00672905" w:rsidRPr="00E801C5" w:rsidRDefault="00672905" w:rsidP="00E801C5">
      <w:pPr>
        <w:pStyle w:val="ListParagraph"/>
        <w:numPr>
          <w:ilvl w:val="0"/>
          <w:numId w:val="1"/>
        </w:numPr>
        <w:ind w:right="720"/>
        <w:rPr>
          <w:rFonts w:ascii="Calibri Light" w:hAnsi="Calibri Light" w:cs="Calibri Light"/>
        </w:rPr>
      </w:pPr>
      <w:r w:rsidRPr="00E801C5">
        <w:rPr>
          <w:rFonts w:ascii="Calibri Light" w:hAnsi="Calibri Light" w:cs="Calibri Light"/>
        </w:rPr>
        <w:t xml:space="preserve">Contact </w:t>
      </w:r>
      <w:r w:rsidR="00E801C5" w:rsidRPr="00E801C5">
        <w:rPr>
          <w:rFonts w:ascii="Calibri Light" w:hAnsi="Calibri Light" w:cs="Calibri Light"/>
        </w:rPr>
        <w:t xml:space="preserve">Probation Officer Hayley </w:t>
      </w:r>
      <w:proofErr w:type="spellStart"/>
      <w:r w:rsidR="00E801C5" w:rsidRPr="00E801C5">
        <w:rPr>
          <w:rFonts w:ascii="Calibri Light" w:hAnsi="Calibri Light" w:cs="Calibri Light"/>
        </w:rPr>
        <w:t>Lepczynski</w:t>
      </w:r>
      <w:proofErr w:type="spellEnd"/>
      <w:r w:rsidR="00E801C5" w:rsidRPr="00E801C5">
        <w:rPr>
          <w:rFonts w:ascii="Calibri Light" w:hAnsi="Calibri Light" w:cs="Calibri Light"/>
        </w:rPr>
        <w:t xml:space="preserve"> at</w:t>
      </w:r>
      <w:r w:rsidRPr="00E801C5">
        <w:rPr>
          <w:rFonts w:ascii="Calibri Light" w:hAnsi="Calibri Light" w:cs="Calibri Light"/>
        </w:rPr>
        <w:t xml:space="preserve"> (734) 323-4707 within </w:t>
      </w:r>
      <w:r w:rsidRPr="00E801C5">
        <w:rPr>
          <w:rFonts w:ascii="Calibri Light" w:hAnsi="Calibri Light" w:cs="Calibri Light"/>
          <w:b/>
          <w:u w:val="single"/>
        </w:rPr>
        <w:t>12 hours</w:t>
      </w:r>
      <w:r w:rsidRPr="00E801C5">
        <w:rPr>
          <w:rFonts w:ascii="Calibri Light" w:hAnsi="Calibri Light" w:cs="Calibri Light"/>
        </w:rPr>
        <w:t xml:space="preserve"> of leaving the courtroom</w:t>
      </w:r>
    </w:p>
    <w:p w14:paraId="5517A8BB" w14:textId="0AABF55E" w:rsidR="00672905" w:rsidRPr="00E801C5" w:rsidRDefault="00672905" w:rsidP="00E801C5">
      <w:pPr>
        <w:pStyle w:val="ListParagraph"/>
        <w:numPr>
          <w:ilvl w:val="0"/>
          <w:numId w:val="1"/>
        </w:numPr>
        <w:ind w:right="720"/>
        <w:rPr>
          <w:rFonts w:ascii="Calibri Light" w:hAnsi="Calibri Light" w:cs="Calibri Light"/>
        </w:rPr>
      </w:pPr>
      <w:proofErr w:type="gramStart"/>
      <w:r w:rsidRPr="00E801C5">
        <w:rPr>
          <w:rFonts w:ascii="Calibri Light" w:hAnsi="Calibri Light" w:cs="Calibri Light"/>
        </w:rPr>
        <w:t>Submit to</w:t>
      </w:r>
      <w:proofErr w:type="gramEnd"/>
      <w:r w:rsidRPr="00E801C5">
        <w:rPr>
          <w:rFonts w:ascii="Calibri Light" w:hAnsi="Calibri Light" w:cs="Calibri Light"/>
        </w:rPr>
        <w:t xml:space="preserve"> daily PBTs beginning tomorrow by 9 a.m. until further order of the Court</w:t>
      </w:r>
      <w:r w:rsidR="000D3C99" w:rsidRPr="00E801C5">
        <w:rPr>
          <w:rFonts w:ascii="Calibri Light" w:hAnsi="Calibri Light" w:cs="Calibri Light"/>
        </w:rPr>
        <w:t xml:space="preserve">, with </w:t>
      </w:r>
      <w:r w:rsidR="007D43B8" w:rsidRPr="00E801C5">
        <w:rPr>
          <w:rFonts w:ascii="Calibri Light" w:hAnsi="Calibri Light" w:cs="Calibri Light"/>
        </w:rPr>
        <w:t xml:space="preserve">weekly </w:t>
      </w:r>
      <w:r w:rsidR="000D3C99" w:rsidRPr="00E801C5">
        <w:rPr>
          <w:rFonts w:ascii="Calibri Light" w:hAnsi="Calibri Light" w:cs="Calibri Light"/>
        </w:rPr>
        <w:t xml:space="preserve">proof to </w:t>
      </w:r>
      <w:r w:rsidR="007D43B8" w:rsidRPr="00E801C5">
        <w:rPr>
          <w:rFonts w:ascii="Calibri Light" w:hAnsi="Calibri Light" w:cs="Calibri Light"/>
        </w:rPr>
        <w:t xml:space="preserve">Probation Officer </w:t>
      </w:r>
      <w:r w:rsidR="00E801C5" w:rsidRPr="00E801C5">
        <w:rPr>
          <w:rFonts w:ascii="Calibri Light" w:hAnsi="Calibri Light" w:cs="Calibri Light"/>
        </w:rPr>
        <w:t>Hayley Lepczynski</w:t>
      </w:r>
      <w:r w:rsidR="00E801C5" w:rsidRPr="00E801C5">
        <w:rPr>
          <w:rFonts w:ascii="Calibri Light" w:hAnsi="Calibri Light" w:cs="Calibri Light"/>
        </w:rPr>
        <w:t xml:space="preserve">. Contact Agent </w:t>
      </w:r>
      <w:proofErr w:type="spellStart"/>
      <w:r w:rsidR="00E801C5" w:rsidRPr="00E801C5">
        <w:rPr>
          <w:rFonts w:ascii="Calibri Light" w:hAnsi="Calibri Light" w:cs="Calibri Light"/>
        </w:rPr>
        <w:t>Lepczynski</w:t>
      </w:r>
      <w:proofErr w:type="spellEnd"/>
      <w:r w:rsidR="00E801C5" w:rsidRPr="00E801C5">
        <w:rPr>
          <w:rFonts w:ascii="Calibri Light" w:hAnsi="Calibri Light" w:cs="Calibri Light"/>
        </w:rPr>
        <w:t xml:space="preserve"> to enroll.</w:t>
      </w:r>
    </w:p>
    <w:p w14:paraId="07B0ED52" w14:textId="01F0C9A8" w:rsidR="00672905" w:rsidRPr="00E801C5" w:rsidRDefault="00702428" w:rsidP="00E801C5">
      <w:pPr>
        <w:pStyle w:val="ListParagraph"/>
        <w:numPr>
          <w:ilvl w:val="0"/>
          <w:numId w:val="1"/>
        </w:numPr>
        <w:ind w:right="720"/>
        <w:rPr>
          <w:rFonts w:ascii="Calibri Light" w:hAnsi="Calibri Light" w:cs="Calibri Light"/>
        </w:rPr>
      </w:pPr>
      <w:r w:rsidRPr="00E801C5">
        <w:rPr>
          <w:rFonts w:ascii="Calibri Light" w:hAnsi="Calibri Light" w:cs="Calibri Light"/>
        </w:rPr>
        <w:t>S</w:t>
      </w:r>
      <w:r w:rsidR="00672905" w:rsidRPr="00E801C5">
        <w:rPr>
          <w:rFonts w:ascii="Calibri Light" w:hAnsi="Calibri Light" w:cs="Calibri Light"/>
        </w:rPr>
        <w:t xml:space="preserve">ubmit to </w:t>
      </w:r>
      <w:r w:rsidR="000D3C99" w:rsidRPr="00E801C5">
        <w:rPr>
          <w:rFonts w:ascii="Calibri Light" w:hAnsi="Calibri Light" w:cs="Calibri Light"/>
        </w:rPr>
        <w:t xml:space="preserve">pre-admission screening, substance abuse </w:t>
      </w:r>
      <w:proofErr w:type="gramStart"/>
      <w:r w:rsidR="00672905" w:rsidRPr="00E801C5">
        <w:rPr>
          <w:rFonts w:ascii="Calibri Light" w:hAnsi="Calibri Light" w:cs="Calibri Light"/>
        </w:rPr>
        <w:t>assessment</w:t>
      </w:r>
      <w:r w:rsidR="000D3C99" w:rsidRPr="00E801C5">
        <w:rPr>
          <w:rFonts w:ascii="Calibri Light" w:hAnsi="Calibri Light" w:cs="Calibri Light"/>
        </w:rPr>
        <w:t xml:space="preserve">, </w:t>
      </w:r>
      <w:r w:rsidR="00672905" w:rsidRPr="00E801C5">
        <w:rPr>
          <w:rFonts w:ascii="Calibri Light" w:hAnsi="Calibri Light" w:cs="Calibri Light"/>
        </w:rPr>
        <w:t xml:space="preserve"> </w:t>
      </w:r>
      <w:r w:rsidR="000D3C99" w:rsidRPr="00E801C5">
        <w:rPr>
          <w:rFonts w:ascii="Calibri Light" w:hAnsi="Calibri Light" w:cs="Calibri Light"/>
        </w:rPr>
        <w:t>and</w:t>
      </w:r>
      <w:proofErr w:type="gramEnd"/>
      <w:r w:rsidR="000D3C99" w:rsidRPr="00E801C5">
        <w:rPr>
          <w:rFonts w:ascii="Calibri Light" w:hAnsi="Calibri Light" w:cs="Calibri Light"/>
        </w:rPr>
        <w:t xml:space="preserve"> </w:t>
      </w:r>
      <w:r w:rsidR="00B615CA" w:rsidRPr="00E801C5">
        <w:rPr>
          <w:rFonts w:ascii="Calibri Light" w:hAnsi="Calibri Light" w:cs="Calibri Light"/>
        </w:rPr>
        <w:t>R</w:t>
      </w:r>
      <w:r w:rsidR="00D27375" w:rsidRPr="00E801C5">
        <w:rPr>
          <w:rFonts w:ascii="Calibri Light" w:hAnsi="Calibri Light" w:cs="Calibri Light"/>
        </w:rPr>
        <w:t>ANT</w:t>
      </w:r>
      <w:r w:rsidR="000D3C99" w:rsidRPr="00E801C5">
        <w:rPr>
          <w:rFonts w:ascii="Calibri Light" w:hAnsi="Calibri Light" w:cs="Calibri Light"/>
        </w:rPr>
        <w:t xml:space="preserve"> screening </w:t>
      </w:r>
      <w:r w:rsidRPr="00E801C5">
        <w:rPr>
          <w:rFonts w:ascii="Calibri Light" w:hAnsi="Calibri Light" w:cs="Calibri Light"/>
        </w:rPr>
        <w:t>as directed by</w:t>
      </w:r>
      <w:r w:rsidR="000D3C99" w:rsidRPr="00E801C5">
        <w:rPr>
          <w:rFonts w:ascii="Calibri Light" w:hAnsi="Calibri Light" w:cs="Calibri Light"/>
        </w:rPr>
        <w:t xml:space="preserve"> Probation Officer </w:t>
      </w:r>
      <w:r w:rsidR="00E801C5" w:rsidRPr="00E801C5">
        <w:rPr>
          <w:rFonts w:ascii="Calibri Light" w:hAnsi="Calibri Light" w:cs="Calibri Light"/>
        </w:rPr>
        <w:t>Hayley Lepczynski</w:t>
      </w:r>
      <w:r w:rsidR="00E801C5" w:rsidRPr="00E801C5">
        <w:rPr>
          <w:rFonts w:ascii="Calibri Light" w:hAnsi="Calibri Light" w:cs="Calibri Light"/>
        </w:rPr>
        <w:t xml:space="preserve">. </w:t>
      </w:r>
      <w:r w:rsidR="00E801C5" w:rsidRPr="00E801C5">
        <w:rPr>
          <w:rFonts w:ascii="Calibri Light" w:hAnsi="Calibri Light" w:cs="Calibri Light"/>
        </w:rPr>
        <w:t xml:space="preserve">Contact Agent </w:t>
      </w:r>
      <w:proofErr w:type="spellStart"/>
      <w:r w:rsidR="00E801C5" w:rsidRPr="00E801C5">
        <w:rPr>
          <w:rFonts w:ascii="Calibri Light" w:hAnsi="Calibri Light" w:cs="Calibri Light"/>
        </w:rPr>
        <w:t>Lepczynski</w:t>
      </w:r>
      <w:proofErr w:type="spellEnd"/>
      <w:r w:rsidR="00E801C5" w:rsidRPr="00E801C5">
        <w:rPr>
          <w:rFonts w:ascii="Calibri Light" w:hAnsi="Calibri Light" w:cs="Calibri Light"/>
        </w:rPr>
        <w:t xml:space="preserve"> to </w:t>
      </w:r>
      <w:r w:rsidR="00E801C5" w:rsidRPr="00E801C5">
        <w:rPr>
          <w:rFonts w:ascii="Calibri Light" w:hAnsi="Calibri Light" w:cs="Calibri Light"/>
        </w:rPr>
        <w:t>schedule.</w:t>
      </w:r>
    </w:p>
    <w:p w14:paraId="298D1F08" w14:textId="77777777" w:rsidR="00702428" w:rsidRPr="00E801C5" w:rsidRDefault="00702428" w:rsidP="00E801C5">
      <w:pPr>
        <w:ind w:left="0" w:right="720" w:firstLine="0"/>
        <w:rPr>
          <w:rFonts w:ascii="Calibri Light" w:hAnsi="Calibri Light" w:cs="Calibri Light"/>
        </w:rPr>
      </w:pPr>
      <w:r w:rsidRPr="00E801C5">
        <w:rPr>
          <w:rFonts w:ascii="Calibri Light" w:hAnsi="Calibri Light" w:cs="Calibri Light"/>
        </w:rPr>
        <w:t>I agree to the above terms as part of my consideration for entry into 15</w:t>
      </w:r>
      <w:r w:rsidRPr="00E801C5">
        <w:rPr>
          <w:rFonts w:ascii="Calibri Light" w:hAnsi="Calibri Light" w:cs="Calibri Light"/>
          <w:vertAlign w:val="superscript"/>
        </w:rPr>
        <w:t>th</w:t>
      </w:r>
      <w:r w:rsidRPr="00E801C5">
        <w:rPr>
          <w:rFonts w:ascii="Calibri Light" w:hAnsi="Calibri Light" w:cs="Calibri Light"/>
        </w:rPr>
        <w:t xml:space="preserve"> District Sobriety Court.</w:t>
      </w:r>
    </w:p>
    <w:p w14:paraId="25EC513F" w14:textId="77777777" w:rsidR="000D3C99" w:rsidRPr="00E801C5" w:rsidRDefault="000D3C99" w:rsidP="00E801C5">
      <w:pPr>
        <w:ind w:left="0" w:right="720" w:firstLine="0"/>
        <w:rPr>
          <w:rFonts w:ascii="Calibri Light" w:hAnsi="Calibri Light" w:cs="Calibri Light"/>
        </w:rPr>
      </w:pPr>
    </w:p>
    <w:p w14:paraId="75F5A178" w14:textId="7E818768" w:rsidR="00702428" w:rsidRPr="00E801C5" w:rsidRDefault="00702428" w:rsidP="00E801C5">
      <w:pPr>
        <w:ind w:left="0" w:right="720" w:firstLine="0"/>
        <w:rPr>
          <w:rFonts w:ascii="Calibri Light" w:hAnsi="Calibri Light" w:cs="Calibri Light"/>
        </w:rPr>
      </w:pPr>
      <w:r w:rsidRPr="00E801C5">
        <w:rPr>
          <w:rFonts w:ascii="Calibri Light" w:hAnsi="Calibri Light" w:cs="Calibri Light"/>
        </w:rPr>
        <w:t>DATE:</w:t>
      </w:r>
      <w:proofErr w:type="gramStart"/>
      <w:r w:rsidRPr="00E801C5">
        <w:rPr>
          <w:rFonts w:ascii="Calibri Light" w:hAnsi="Calibri Light" w:cs="Calibri Light"/>
        </w:rPr>
        <w:t xml:space="preserve">  _________________________     </w:t>
      </w:r>
      <w:proofErr w:type="gramEnd"/>
      <w:r w:rsidRPr="00E801C5">
        <w:rPr>
          <w:rFonts w:ascii="Calibri Light" w:hAnsi="Calibri Light" w:cs="Calibri Light"/>
        </w:rPr>
        <w:t xml:space="preserve"> DEFENDANT'S SIGNATURE: ____________________________________</w:t>
      </w:r>
    </w:p>
    <w:p w14:paraId="6B4072A6" w14:textId="77777777" w:rsidR="00672905" w:rsidRPr="00E801C5" w:rsidRDefault="00672905" w:rsidP="00E801C5">
      <w:pPr>
        <w:ind w:left="0" w:right="720" w:firstLine="0"/>
        <w:rPr>
          <w:rFonts w:ascii="Calibri Light" w:hAnsi="Calibri Light" w:cs="Calibri Light"/>
        </w:rPr>
      </w:pPr>
    </w:p>
    <w:p w14:paraId="227B4677" w14:textId="0FE3B320" w:rsidR="00702428" w:rsidRPr="00E801C5" w:rsidRDefault="00702428" w:rsidP="00E801C5">
      <w:pPr>
        <w:ind w:left="0" w:right="720" w:firstLine="0"/>
        <w:rPr>
          <w:rFonts w:ascii="Calibri Light" w:hAnsi="Calibri Light" w:cs="Calibri Light"/>
        </w:rPr>
      </w:pPr>
      <w:r w:rsidRPr="00E801C5">
        <w:rPr>
          <w:rFonts w:ascii="Calibri Light" w:hAnsi="Calibri Light" w:cs="Calibri Light"/>
        </w:rPr>
        <w:t>NEXT COURT DATE</w:t>
      </w:r>
      <w:proofErr w:type="gramStart"/>
      <w:r w:rsidRPr="00E801C5">
        <w:rPr>
          <w:rFonts w:ascii="Calibri Light" w:hAnsi="Calibri Light" w:cs="Calibri Light"/>
        </w:rPr>
        <w:t>:  (</w:t>
      </w:r>
      <w:proofErr w:type="gramEnd"/>
      <w:r w:rsidRPr="00E801C5">
        <w:rPr>
          <w:rFonts w:ascii="Calibri Light" w:hAnsi="Calibri Light" w:cs="Calibri Light"/>
        </w:rPr>
        <w:t>PLEASE SET 2 WEEKS OUT) _________________________________    TIME:   ___________</w:t>
      </w:r>
      <w:r w:rsidR="00E801C5">
        <w:rPr>
          <w:rFonts w:ascii="Calibri Light" w:hAnsi="Calibri Light" w:cs="Calibri Light"/>
        </w:rPr>
        <w:t>_</w:t>
      </w:r>
    </w:p>
    <w:p w14:paraId="6E4AF5F4" w14:textId="77777777" w:rsidR="000D3C99" w:rsidRPr="00E801C5" w:rsidRDefault="000D3C99" w:rsidP="00E801C5">
      <w:pPr>
        <w:ind w:left="0" w:right="720" w:firstLine="0"/>
        <w:rPr>
          <w:rFonts w:ascii="Calibri Light" w:hAnsi="Calibri Light" w:cs="Calibri Light"/>
        </w:rPr>
      </w:pPr>
    </w:p>
    <w:p w14:paraId="4CCA90B8" w14:textId="3FA33A31" w:rsidR="00702428" w:rsidRPr="00E801C5" w:rsidRDefault="00702428" w:rsidP="00E801C5">
      <w:pPr>
        <w:ind w:left="0" w:right="720" w:firstLine="0"/>
        <w:rPr>
          <w:rFonts w:ascii="Calibri Light" w:hAnsi="Calibri Light" w:cs="Calibri Light"/>
        </w:rPr>
      </w:pPr>
      <w:r w:rsidRPr="00E801C5">
        <w:rPr>
          <w:rFonts w:ascii="Calibri Light" w:hAnsi="Calibri Light" w:cs="Calibri Light"/>
        </w:rPr>
        <w:t>JUDGE</w:t>
      </w:r>
      <w:proofErr w:type="gramStart"/>
      <w:r w:rsidRPr="00E801C5">
        <w:rPr>
          <w:rFonts w:ascii="Calibri Light" w:hAnsi="Calibri Light" w:cs="Calibri Light"/>
        </w:rPr>
        <w:t>:  _</w:t>
      </w:r>
      <w:proofErr w:type="gramEnd"/>
      <w:r w:rsidRPr="00E801C5">
        <w:rPr>
          <w:rFonts w:ascii="Calibri Light" w:hAnsi="Calibri Light" w:cs="Calibri Light"/>
        </w:rPr>
        <w:t>_______________________________    DEFENSE ATTORNEY: _________________________________</w:t>
      </w:r>
      <w:r w:rsidR="00E801C5">
        <w:rPr>
          <w:rFonts w:ascii="Calibri Light" w:hAnsi="Calibri Light" w:cs="Calibri Light"/>
        </w:rPr>
        <w:t>_</w:t>
      </w:r>
    </w:p>
    <w:p w14:paraId="121EBF15" w14:textId="77777777" w:rsidR="000D3C99" w:rsidRPr="00E801C5" w:rsidRDefault="000D3C99" w:rsidP="00E801C5">
      <w:pPr>
        <w:ind w:left="0" w:right="720" w:firstLine="0"/>
        <w:rPr>
          <w:rFonts w:ascii="Calibri Light" w:hAnsi="Calibri Light" w:cs="Calibri Light"/>
        </w:rPr>
      </w:pPr>
    </w:p>
    <w:p w14:paraId="3BA221C7" w14:textId="447A8798" w:rsidR="007D43B8" w:rsidRDefault="00702428" w:rsidP="00E801C5">
      <w:pPr>
        <w:ind w:left="0" w:right="720" w:firstLine="0"/>
      </w:pPr>
      <w:r w:rsidRPr="00E801C5">
        <w:rPr>
          <w:rFonts w:ascii="Calibri Light" w:hAnsi="Calibri Light" w:cs="Calibri Light"/>
        </w:rPr>
        <w:t>PROSECUTOR/CITY ATTORNEY: ______________________________________________</w:t>
      </w:r>
      <w:r w:rsidR="00E801C5">
        <w:rPr>
          <w:rFonts w:ascii="Calibri Light" w:hAnsi="Calibri Light" w:cs="Calibri Light"/>
        </w:rPr>
        <w:t>____________________</w:t>
      </w:r>
    </w:p>
    <w:p w14:paraId="55F6A981" w14:textId="77777777" w:rsidR="007D43B8" w:rsidRDefault="007D43B8" w:rsidP="00E801C5">
      <w:pPr>
        <w:ind w:left="0" w:right="720" w:firstLine="0"/>
        <w:rPr>
          <w:del w:id="3" w:author="lstaebler" w:date="2012-07-17T08:30:00Z"/>
        </w:rPr>
      </w:pPr>
    </w:p>
    <w:p w14:paraId="72D1AE60" w14:textId="7B058590" w:rsidR="007D43B8" w:rsidRPr="007D43B8" w:rsidRDefault="007D43B8" w:rsidP="00E801C5">
      <w:pPr>
        <w:ind w:left="0" w:right="720" w:firstLine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</w:t>
      </w:r>
      <w:r w:rsidR="00E801C5">
        <w:rPr>
          <w:sz w:val="16"/>
          <w:szCs w:val="16"/>
        </w:rPr>
        <w:t>3</w:t>
      </w:r>
      <w:r w:rsidR="00B615CA">
        <w:rPr>
          <w:sz w:val="16"/>
          <w:szCs w:val="16"/>
        </w:rPr>
        <w:t>/</w:t>
      </w:r>
      <w:r w:rsidR="00E801C5">
        <w:rPr>
          <w:sz w:val="16"/>
          <w:szCs w:val="16"/>
        </w:rPr>
        <w:t>26</w:t>
      </w:r>
      <w:r>
        <w:rPr>
          <w:sz w:val="16"/>
          <w:szCs w:val="16"/>
        </w:rPr>
        <w:t>)</w:t>
      </w:r>
    </w:p>
    <w:sectPr w:rsidR="007D43B8" w:rsidRPr="007D43B8" w:rsidSect="00865202"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76132"/>
    <w:multiLevelType w:val="hybridMultilevel"/>
    <w:tmpl w:val="F1003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33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2905"/>
    <w:rsid w:val="00047AE8"/>
    <w:rsid w:val="000773B1"/>
    <w:rsid w:val="000D3C99"/>
    <w:rsid w:val="000D3F98"/>
    <w:rsid w:val="002F3F09"/>
    <w:rsid w:val="00396540"/>
    <w:rsid w:val="00511E50"/>
    <w:rsid w:val="0061291F"/>
    <w:rsid w:val="00671278"/>
    <w:rsid w:val="00672905"/>
    <w:rsid w:val="00702428"/>
    <w:rsid w:val="00726B8B"/>
    <w:rsid w:val="007B496B"/>
    <w:rsid w:val="007D43B8"/>
    <w:rsid w:val="00865202"/>
    <w:rsid w:val="00A54D34"/>
    <w:rsid w:val="00B615CA"/>
    <w:rsid w:val="00D27375"/>
    <w:rsid w:val="00DC6546"/>
    <w:rsid w:val="00E801C5"/>
    <w:rsid w:val="00FC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0B1704"/>
  <w15:chartTrackingRefBased/>
  <w15:docId w15:val="{8E393A4C-3ED0-4EAB-908D-06EC4435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E50"/>
    <w:pPr>
      <w:spacing w:before="120" w:after="120"/>
      <w:ind w:left="749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9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43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43B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7127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71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hlepzcynski@a2gov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arosetto@a2go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7F9AB-B6E3-49A8-BB5B-5157D3B3B6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3740E4-7AAD-4D76-B59F-C619DBFB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1860</Characters>
  <Application>Microsoft Office Word</Application>
  <DocSecurity>0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Ann Arbor</Company>
  <LinksUpToDate>false</LinksUpToDate>
  <CharactersWithSpaces>2048</CharactersWithSpaces>
  <SharedDoc>false</SharedDoc>
  <HLinks>
    <vt:vector size="6" baseType="variant">
      <vt:variant>
        <vt:i4>4718628</vt:i4>
      </vt:variant>
      <vt:variant>
        <vt:i4>0</vt:i4>
      </vt:variant>
      <vt:variant>
        <vt:i4>0</vt:i4>
      </vt:variant>
      <vt:variant>
        <vt:i4>5</vt:i4>
      </vt:variant>
      <vt:variant>
        <vt:lpwstr>mailto:jjohns@a2gov.org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lahill</dc:creator>
  <cp:keywords/>
  <dc:description/>
  <cp:lastModifiedBy>Elder, Rebecca</cp:lastModifiedBy>
  <cp:revision>2</cp:revision>
  <cp:lastPrinted>2012-06-21T19:57:00Z</cp:lastPrinted>
  <dcterms:created xsi:type="dcterms:W3CDTF">2026-03-23T18:58:00Z</dcterms:created>
  <dcterms:modified xsi:type="dcterms:W3CDTF">2026-03-23T18:58:00Z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